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1A8A2" w14:textId="77777777" w:rsidR="00766BB2" w:rsidRPr="00766BB2" w:rsidRDefault="00766BB2" w:rsidP="00766BB2">
      <w:pPr>
        <w:ind w:left="-1080" w:right="-540"/>
        <w:jc w:val="both"/>
        <w:rPr>
          <w:rFonts w:ascii="Calibri" w:hAnsi="Calibri"/>
          <w:sz w:val="72"/>
          <w:szCs w:val="72"/>
          <w:lang w:val="en-US"/>
        </w:rPr>
      </w:pPr>
      <w:proofErr w:type="spellStart"/>
      <w:r w:rsidRPr="00766BB2">
        <w:rPr>
          <w:rFonts w:ascii="Calibri" w:hAnsi="Calibri"/>
          <w:sz w:val="72"/>
          <w:szCs w:val="72"/>
          <w:lang w:val="en-US"/>
        </w:rPr>
        <w:t>S</w:t>
      </w:r>
      <w:bookmarkStart w:id="0" w:name="_GoBack"/>
      <w:bookmarkEnd w:id="0"/>
      <w:r w:rsidRPr="00766BB2">
        <w:rPr>
          <w:rFonts w:ascii="Calibri" w:hAnsi="Calibri"/>
          <w:sz w:val="72"/>
          <w:szCs w:val="72"/>
          <w:lang w:val="en-US"/>
        </w:rPr>
        <w:t>olmax</w:t>
      </w:r>
      <w:proofErr w:type="spellEnd"/>
      <w:r w:rsidRPr="00766BB2">
        <w:rPr>
          <w:rFonts w:ascii="Calibri" w:hAnsi="Calibri"/>
          <w:sz w:val="72"/>
          <w:szCs w:val="72"/>
          <w:lang w:val="en-US"/>
        </w:rPr>
        <w:t xml:space="preserve">-GSE becomes </w:t>
      </w:r>
      <w:proofErr w:type="spellStart"/>
      <w:r w:rsidRPr="00766BB2">
        <w:rPr>
          <w:rFonts w:ascii="Calibri" w:hAnsi="Calibri"/>
          <w:sz w:val="72"/>
          <w:szCs w:val="72"/>
          <w:lang w:val="en-US"/>
        </w:rPr>
        <w:t>Solmax</w:t>
      </w:r>
      <w:proofErr w:type="spellEnd"/>
    </w:p>
    <w:p w14:paraId="180F1FB4" w14:textId="77777777" w:rsidR="00766BB2" w:rsidRPr="00766BB2" w:rsidRDefault="00766BB2" w:rsidP="00766BB2">
      <w:pPr>
        <w:ind w:left="-1080" w:right="-540"/>
        <w:jc w:val="both"/>
        <w:rPr>
          <w:rFonts w:ascii="Calibri" w:hAnsi="Calibri"/>
          <w:b/>
          <w:lang w:val="en-US"/>
        </w:rPr>
      </w:pPr>
      <w:r w:rsidRPr="00766BB2">
        <w:rPr>
          <w:rFonts w:ascii="Calibri" w:hAnsi="Calibri"/>
          <w:b/>
          <w:lang w:val="en-US"/>
        </w:rPr>
        <w:t xml:space="preserve">An industry leader with the </w:t>
      </w:r>
      <w:r>
        <w:rPr>
          <w:rFonts w:ascii="Calibri" w:hAnsi="Calibri"/>
          <w:b/>
          <w:lang w:val="en-US"/>
        </w:rPr>
        <w:t>clout</w:t>
      </w:r>
      <w:r w:rsidRPr="00766BB2">
        <w:rPr>
          <w:rFonts w:ascii="Calibri" w:hAnsi="Calibri"/>
          <w:b/>
          <w:lang w:val="en-US"/>
        </w:rPr>
        <w:t xml:space="preserve"> to reshape the geosynthetics industry</w:t>
      </w:r>
    </w:p>
    <w:p w14:paraId="173FEF7F" w14:textId="77777777" w:rsidR="001A2AE1" w:rsidRDefault="001A2AE1" w:rsidP="00766BB2">
      <w:pPr>
        <w:ind w:left="-1080" w:right="-540"/>
        <w:jc w:val="both"/>
        <w:rPr>
          <w:rFonts w:ascii="Calibri" w:hAnsi="Calibri"/>
          <w:sz w:val="20"/>
          <w:szCs w:val="20"/>
          <w:lang w:val="en-US"/>
        </w:rPr>
      </w:pPr>
    </w:p>
    <w:p w14:paraId="0AD389F8" w14:textId="0E6523B7" w:rsidR="00766BB2" w:rsidRPr="00766BB2" w:rsidRDefault="00766BB2" w:rsidP="00766BB2">
      <w:pPr>
        <w:ind w:left="-1080" w:right="-540"/>
        <w:jc w:val="both"/>
        <w:rPr>
          <w:rFonts w:ascii="Calibri" w:hAnsi="Calibri"/>
          <w:sz w:val="20"/>
          <w:szCs w:val="20"/>
          <w:lang w:val="en-US"/>
        </w:rPr>
      </w:pPr>
      <w:r w:rsidRPr="00766BB2">
        <w:rPr>
          <w:rFonts w:ascii="Calibri" w:hAnsi="Calibri"/>
          <w:sz w:val="20"/>
          <w:szCs w:val="20"/>
          <w:lang w:val="en-US"/>
        </w:rPr>
        <w:t>1</w:t>
      </w:r>
      <w:r w:rsidR="008E1478">
        <w:rPr>
          <w:rFonts w:ascii="Calibri" w:hAnsi="Calibri"/>
          <w:sz w:val="20"/>
          <w:szCs w:val="20"/>
          <w:lang w:val="en-US"/>
        </w:rPr>
        <w:t>1</w:t>
      </w:r>
      <w:r w:rsidRPr="00766BB2">
        <w:rPr>
          <w:rFonts w:ascii="Calibri" w:hAnsi="Calibri"/>
          <w:sz w:val="20"/>
          <w:szCs w:val="20"/>
          <w:lang w:val="en-US"/>
        </w:rPr>
        <w:t xml:space="preserve"> </w:t>
      </w:r>
      <w:proofErr w:type="gramStart"/>
      <w:r w:rsidRPr="00766BB2">
        <w:rPr>
          <w:rFonts w:ascii="Calibri" w:hAnsi="Calibri"/>
          <w:sz w:val="20"/>
          <w:szCs w:val="20"/>
          <w:lang w:val="en-US"/>
        </w:rPr>
        <w:t>February,</w:t>
      </w:r>
      <w:proofErr w:type="gramEnd"/>
      <w:r w:rsidRPr="00766BB2">
        <w:rPr>
          <w:rFonts w:ascii="Calibri" w:hAnsi="Calibri"/>
          <w:sz w:val="20"/>
          <w:szCs w:val="20"/>
          <w:lang w:val="en-US"/>
        </w:rPr>
        <w:t xml:space="preserve"> 2019 – </w:t>
      </w:r>
      <w:r w:rsidR="003D2019">
        <w:rPr>
          <w:rFonts w:ascii="Calibri" w:hAnsi="Calibri"/>
          <w:sz w:val="20"/>
          <w:szCs w:val="20"/>
          <w:lang w:val="en-US"/>
        </w:rPr>
        <w:t xml:space="preserve">Montreal.    </w:t>
      </w:r>
      <w:proofErr w:type="spellStart"/>
      <w:r w:rsidRPr="00766BB2">
        <w:rPr>
          <w:rFonts w:ascii="Calibri" w:hAnsi="Calibri"/>
          <w:sz w:val="20"/>
          <w:szCs w:val="20"/>
          <w:lang w:val="en-US"/>
        </w:rPr>
        <w:t>Solmax</w:t>
      </w:r>
      <w:proofErr w:type="spellEnd"/>
      <w:r w:rsidRPr="00766BB2">
        <w:rPr>
          <w:rFonts w:ascii="Calibri" w:hAnsi="Calibri"/>
          <w:sz w:val="20"/>
          <w:szCs w:val="20"/>
          <w:lang w:val="en-US"/>
        </w:rPr>
        <w:t>-GSE, now the world’s leading</w:t>
      </w:r>
      <w:r w:rsidR="009074F8">
        <w:rPr>
          <w:rFonts w:ascii="Calibri" w:hAnsi="Calibri"/>
          <w:sz w:val="20"/>
          <w:szCs w:val="20"/>
          <w:lang w:val="en-US"/>
        </w:rPr>
        <w:t xml:space="preserve"> </w:t>
      </w:r>
      <w:r w:rsidR="00D877C7">
        <w:rPr>
          <w:rFonts w:ascii="Calibri" w:hAnsi="Calibri"/>
          <w:sz w:val="20"/>
          <w:szCs w:val="20"/>
          <w:lang w:val="en-US"/>
        </w:rPr>
        <w:t>geosynthetics</w:t>
      </w:r>
      <w:r w:rsidR="009074F8">
        <w:rPr>
          <w:rFonts w:ascii="Calibri" w:hAnsi="Calibri"/>
          <w:sz w:val="20"/>
          <w:szCs w:val="20"/>
          <w:lang w:val="en-US"/>
        </w:rPr>
        <w:t xml:space="preserve"> </w:t>
      </w:r>
      <w:r w:rsidRPr="00766BB2">
        <w:rPr>
          <w:rFonts w:ascii="Calibri" w:hAnsi="Calibri"/>
          <w:sz w:val="20"/>
          <w:szCs w:val="20"/>
          <w:lang w:val="en-US"/>
        </w:rPr>
        <w:t xml:space="preserve">company, will henceforth be known as </w:t>
      </w:r>
      <w:proofErr w:type="spellStart"/>
      <w:r w:rsidRPr="00766BB2">
        <w:rPr>
          <w:rFonts w:ascii="Calibri" w:hAnsi="Calibri"/>
          <w:sz w:val="20"/>
          <w:szCs w:val="20"/>
          <w:lang w:val="en-US"/>
        </w:rPr>
        <w:t>Solmax</w:t>
      </w:r>
      <w:proofErr w:type="spellEnd"/>
      <w:r w:rsidRPr="00766BB2">
        <w:rPr>
          <w:rFonts w:ascii="Calibri" w:hAnsi="Calibri"/>
          <w:sz w:val="20"/>
          <w:szCs w:val="20"/>
          <w:lang w:val="en-US"/>
        </w:rPr>
        <w:t xml:space="preserve">. The return to the </w:t>
      </w:r>
      <w:proofErr w:type="spellStart"/>
      <w:r w:rsidRPr="00766BB2">
        <w:rPr>
          <w:rFonts w:ascii="Calibri" w:hAnsi="Calibri"/>
          <w:sz w:val="20"/>
          <w:szCs w:val="20"/>
          <w:lang w:val="en-US"/>
        </w:rPr>
        <w:t>Solmax</w:t>
      </w:r>
      <w:proofErr w:type="spellEnd"/>
      <w:r w:rsidRPr="00766BB2">
        <w:rPr>
          <w:rFonts w:ascii="Calibri" w:hAnsi="Calibri"/>
          <w:sz w:val="20"/>
          <w:szCs w:val="20"/>
          <w:lang w:val="en-US"/>
        </w:rPr>
        <w:t xml:space="preserve"> name and brand follows the successful integration of the </w:t>
      </w:r>
      <w:proofErr w:type="spellStart"/>
      <w:r w:rsidRPr="00766BB2">
        <w:rPr>
          <w:rFonts w:ascii="Calibri" w:hAnsi="Calibri"/>
          <w:sz w:val="20"/>
          <w:szCs w:val="20"/>
          <w:lang w:val="en-US"/>
        </w:rPr>
        <w:t>Solmax</w:t>
      </w:r>
      <w:proofErr w:type="spellEnd"/>
      <w:r w:rsidRPr="00766BB2">
        <w:rPr>
          <w:rFonts w:ascii="Calibri" w:hAnsi="Calibri"/>
          <w:sz w:val="20"/>
          <w:szCs w:val="20"/>
          <w:lang w:val="en-US"/>
        </w:rPr>
        <w:t xml:space="preserve"> and GSE Environmental businesses to form a single strong global entity—one that will reshape the industry, says the company.</w:t>
      </w:r>
    </w:p>
    <w:p w14:paraId="7060B6B9" w14:textId="616072D6" w:rsidR="00766BB2" w:rsidRPr="00766BB2" w:rsidRDefault="00766BB2" w:rsidP="00766BB2">
      <w:pPr>
        <w:ind w:left="-1080" w:right="-540"/>
        <w:jc w:val="both"/>
        <w:rPr>
          <w:rFonts w:ascii="Calibri" w:hAnsi="Calibri"/>
          <w:sz w:val="20"/>
          <w:szCs w:val="20"/>
          <w:lang w:val="en-US"/>
        </w:rPr>
      </w:pPr>
      <w:r w:rsidRPr="00766BB2">
        <w:rPr>
          <w:rFonts w:ascii="Calibri" w:hAnsi="Calibri"/>
          <w:sz w:val="20"/>
          <w:szCs w:val="20"/>
          <w:lang w:val="en-US"/>
        </w:rPr>
        <w:t>“</w:t>
      </w:r>
      <w:proofErr w:type="spellStart"/>
      <w:r w:rsidRPr="00766BB2">
        <w:rPr>
          <w:rFonts w:ascii="Calibri" w:hAnsi="Calibri"/>
          <w:sz w:val="20"/>
          <w:szCs w:val="20"/>
          <w:lang w:val="en-US"/>
        </w:rPr>
        <w:t>Solmax</w:t>
      </w:r>
      <w:proofErr w:type="spellEnd"/>
      <w:r w:rsidRPr="00766BB2">
        <w:rPr>
          <w:rFonts w:ascii="Calibri" w:hAnsi="Calibri"/>
          <w:sz w:val="20"/>
          <w:szCs w:val="20"/>
          <w:lang w:val="en-US"/>
        </w:rPr>
        <w:t xml:space="preserve"> is a name that reflects our new identity as the global leader within the geosynthetics industry,” says Jean-Louis Vangeluwe, President and CEO of </w:t>
      </w:r>
      <w:proofErr w:type="spellStart"/>
      <w:r w:rsidRPr="00766BB2">
        <w:rPr>
          <w:rFonts w:ascii="Calibri" w:hAnsi="Calibri"/>
          <w:sz w:val="20"/>
          <w:szCs w:val="20"/>
          <w:lang w:val="en-US"/>
        </w:rPr>
        <w:t>Solmax</w:t>
      </w:r>
      <w:proofErr w:type="spellEnd"/>
      <w:r w:rsidRPr="00766BB2">
        <w:rPr>
          <w:rFonts w:ascii="Calibri" w:hAnsi="Calibri"/>
          <w:sz w:val="20"/>
          <w:szCs w:val="20"/>
          <w:lang w:val="en-US"/>
        </w:rPr>
        <w:t xml:space="preserve">. “It combines two </w:t>
      </w:r>
      <w:r w:rsidR="00D877C7" w:rsidRPr="00766BB2">
        <w:rPr>
          <w:rFonts w:ascii="Calibri" w:hAnsi="Calibri"/>
          <w:sz w:val="20"/>
          <w:szCs w:val="20"/>
          <w:lang w:val="en-US"/>
        </w:rPr>
        <w:t>well-structured</w:t>
      </w:r>
      <w:r w:rsidRPr="00766BB2">
        <w:rPr>
          <w:rFonts w:ascii="Calibri" w:hAnsi="Calibri"/>
          <w:sz w:val="20"/>
          <w:szCs w:val="20"/>
          <w:lang w:val="en-US"/>
        </w:rPr>
        <w:t xml:space="preserve"> businesses with similar cultures, a</w:t>
      </w:r>
      <w:r w:rsidR="00BB1F80">
        <w:rPr>
          <w:rFonts w:ascii="Calibri" w:hAnsi="Calibri"/>
          <w:sz w:val="20"/>
          <w:szCs w:val="20"/>
          <w:lang w:val="en-US"/>
        </w:rPr>
        <w:t xml:space="preserve">n abundance </w:t>
      </w:r>
      <w:r w:rsidRPr="00766BB2">
        <w:rPr>
          <w:rFonts w:ascii="Calibri" w:hAnsi="Calibri"/>
          <w:sz w:val="20"/>
          <w:szCs w:val="20"/>
          <w:lang w:val="en-US"/>
        </w:rPr>
        <w:t>of talent and knowhow, and a shared mission: to help protect the planet, our immense wealth of water, soil and air, creating value for people and nature.”</w:t>
      </w:r>
    </w:p>
    <w:p w14:paraId="494EC9EC" w14:textId="5CEC3EC8" w:rsidR="00766BB2" w:rsidRPr="00766BB2" w:rsidRDefault="00766BB2" w:rsidP="00766BB2">
      <w:pPr>
        <w:ind w:left="-1080" w:right="-540"/>
        <w:jc w:val="both"/>
        <w:rPr>
          <w:rFonts w:ascii="Calibri" w:hAnsi="Calibri"/>
          <w:sz w:val="20"/>
          <w:szCs w:val="20"/>
          <w:lang w:val="en-US"/>
        </w:rPr>
      </w:pPr>
      <w:proofErr w:type="spellStart"/>
      <w:r w:rsidRPr="00766BB2">
        <w:rPr>
          <w:rFonts w:ascii="Calibri" w:hAnsi="Calibri"/>
          <w:sz w:val="20"/>
          <w:szCs w:val="20"/>
          <w:lang w:val="en-US"/>
        </w:rPr>
        <w:t>Solmax’s</w:t>
      </w:r>
      <w:proofErr w:type="spellEnd"/>
      <w:r w:rsidRPr="00766BB2">
        <w:rPr>
          <w:rFonts w:ascii="Calibri" w:hAnsi="Calibri"/>
          <w:sz w:val="20"/>
          <w:szCs w:val="20"/>
          <w:lang w:val="en-US"/>
        </w:rPr>
        <w:t xml:space="preserve"> December 2017 move to acquire GSE Environmental was strategic and challenging, but driven by a clear vision. “Our goal is to create a strong industry leader in this sector with the strength, reach, capacity and talent to reshape the geosynthetics industry,” says Vangeluwe. “With the successful conclusion of our first year of integration, we are well positioned to achieve that vision.”</w:t>
      </w:r>
    </w:p>
    <w:p w14:paraId="6EA5402B" w14:textId="77777777" w:rsidR="00766BB2" w:rsidRPr="00766BB2" w:rsidRDefault="00766BB2" w:rsidP="00766BB2">
      <w:pPr>
        <w:ind w:left="-1080" w:right="-540"/>
        <w:jc w:val="both"/>
        <w:rPr>
          <w:rFonts w:ascii="Calibri" w:hAnsi="Calibri"/>
          <w:sz w:val="20"/>
          <w:szCs w:val="20"/>
          <w:lang w:val="en-US"/>
        </w:rPr>
      </w:pPr>
      <w:r w:rsidRPr="00766BB2">
        <w:rPr>
          <w:rFonts w:ascii="Calibri" w:hAnsi="Calibri"/>
          <w:sz w:val="20"/>
          <w:szCs w:val="20"/>
          <w:lang w:val="en-US"/>
        </w:rPr>
        <w:t xml:space="preserve"> </w:t>
      </w:r>
      <w:proofErr w:type="spellStart"/>
      <w:r w:rsidRPr="00766BB2">
        <w:rPr>
          <w:rFonts w:ascii="Calibri" w:hAnsi="Calibri"/>
          <w:sz w:val="20"/>
          <w:szCs w:val="20"/>
          <w:lang w:val="en-US"/>
        </w:rPr>
        <w:t>Solmax</w:t>
      </w:r>
      <w:proofErr w:type="spellEnd"/>
      <w:r w:rsidRPr="00766BB2">
        <w:rPr>
          <w:rFonts w:ascii="Calibri" w:hAnsi="Calibri"/>
          <w:sz w:val="20"/>
          <w:szCs w:val="20"/>
          <w:lang w:val="en-US"/>
        </w:rPr>
        <w:t xml:space="preserve"> embodies the best of both companies. </w:t>
      </w:r>
    </w:p>
    <w:p w14:paraId="549B9EDE" w14:textId="5CC66F21" w:rsidR="00766BB2" w:rsidRPr="00766BB2" w:rsidRDefault="5CC9058F" w:rsidP="5CC9058F">
      <w:pPr>
        <w:ind w:left="-1080" w:right="-540"/>
        <w:jc w:val="both"/>
        <w:rPr>
          <w:rFonts w:ascii="Calibri" w:hAnsi="Calibri"/>
          <w:sz w:val="20"/>
          <w:szCs w:val="20"/>
          <w:lang w:val="en-US"/>
        </w:rPr>
      </w:pPr>
      <w:r w:rsidRPr="5CC9058F">
        <w:rPr>
          <w:rFonts w:ascii="Calibri" w:hAnsi="Calibri"/>
          <w:sz w:val="20"/>
          <w:szCs w:val="20"/>
          <w:lang w:val="en-US"/>
        </w:rPr>
        <w:t xml:space="preserve">Solmax and GSE have a proud pedigree. Jacques </w:t>
      </w:r>
      <w:proofErr w:type="spellStart"/>
      <w:r w:rsidRPr="5CC9058F">
        <w:rPr>
          <w:rFonts w:ascii="Calibri" w:hAnsi="Calibri"/>
          <w:sz w:val="20"/>
          <w:szCs w:val="20"/>
          <w:lang w:val="en-US"/>
        </w:rPr>
        <w:t>Côté</w:t>
      </w:r>
      <w:proofErr w:type="spellEnd"/>
      <w:r w:rsidRPr="5CC9058F">
        <w:rPr>
          <w:rFonts w:ascii="Calibri" w:hAnsi="Calibri"/>
          <w:sz w:val="20"/>
          <w:szCs w:val="20"/>
          <w:lang w:val="en-US"/>
        </w:rPr>
        <w:t xml:space="preserve"> founded </w:t>
      </w:r>
      <w:proofErr w:type="spellStart"/>
      <w:r w:rsidRPr="5CC9058F">
        <w:rPr>
          <w:rFonts w:ascii="Calibri" w:hAnsi="Calibri"/>
          <w:sz w:val="20"/>
          <w:szCs w:val="20"/>
          <w:lang w:val="en-US"/>
        </w:rPr>
        <w:t>Solmax</w:t>
      </w:r>
      <w:proofErr w:type="spellEnd"/>
      <w:r w:rsidRPr="5CC9058F">
        <w:rPr>
          <w:rFonts w:ascii="Calibri" w:hAnsi="Calibri"/>
          <w:sz w:val="20"/>
          <w:szCs w:val="20"/>
          <w:lang w:val="en-US"/>
        </w:rPr>
        <w:t xml:space="preserve"> in 1981 and, with the help of Vangeluwe, who joined in 1997, grew the business from distribution to installation and manufacture of geotextile and erosion control systems. By 2017, Solmax was rated number three in the geosynthetics industry.</w:t>
      </w:r>
      <w:r w:rsidR="00AF0C00">
        <w:rPr>
          <w:rFonts w:ascii="Calibri" w:hAnsi="Calibri"/>
          <w:sz w:val="20"/>
          <w:szCs w:val="20"/>
          <w:lang w:val="en-US"/>
        </w:rPr>
        <w:t xml:space="preserve"> </w:t>
      </w:r>
      <w:r w:rsidR="00AF0C00" w:rsidRPr="00AF0C00">
        <w:rPr>
          <w:rFonts w:ascii="Calibri" w:hAnsi="Calibri"/>
          <w:sz w:val="20"/>
          <w:szCs w:val="20"/>
          <w:lang w:val="en-US"/>
        </w:rPr>
        <w:t xml:space="preserve">GSE's origins can be traced back to Schlegel Lining Technology and </w:t>
      </w:r>
      <w:proofErr w:type="spellStart"/>
      <w:r w:rsidR="00AF0C00" w:rsidRPr="00AF0C00">
        <w:rPr>
          <w:rFonts w:ascii="Calibri" w:hAnsi="Calibri"/>
          <w:sz w:val="20"/>
          <w:szCs w:val="20"/>
          <w:lang w:val="en-US"/>
        </w:rPr>
        <w:t>Gundle</w:t>
      </w:r>
      <w:proofErr w:type="spellEnd"/>
      <w:r w:rsidR="00AF0C00" w:rsidRPr="00AF0C00">
        <w:rPr>
          <w:rFonts w:ascii="Calibri" w:hAnsi="Calibri"/>
          <w:sz w:val="20"/>
          <w:szCs w:val="20"/>
          <w:lang w:val="en-US"/>
        </w:rPr>
        <w:t xml:space="preserve"> Lining Systems, which pioneered the first high-density polyethylene product in 1972. Over the next four decades, the company evolved into GSE and became a global industry leader</w:t>
      </w:r>
      <w:r w:rsidR="00AF0C00">
        <w:rPr>
          <w:rFonts w:ascii="Calibri" w:hAnsi="Calibri"/>
          <w:sz w:val="20"/>
          <w:szCs w:val="20"/>
          <w:lang w:val="en-US"/>
        </w:rPr>
        <w:t>. In 2</w:t>
      </w:r>
      <w:r w:rsidRPr="5CC9058F">
        <w:rPr>
          <w:rFonts w:ascii="Calibri" w:hAnsi="Calibri"/>
          <w:sz w:val="20"/>
          <w:szCs w:val="20"/>
          <w:lang w:val="en-US"/>
        </w:rPr>
        <w:t>017, it was acquired by Solmax.</w:t>
      </w:r>
    </w:p>
    <w:p w14:paraId="712A7E31" w14:textId="57EBCCDB" w:rsidR="00766BB2" w:rsidRPr="00766BB2" w:rsidRDefault="00766BB2" w:rsidP="00766BB2">
      <w:pPr>
        <w:ind w:left="-1080" w:right="-540"/>
        <w:jc w:val="both"/>
        <w:rPr>
          <w:rFonts w:ascii="Calibri" w:hAnsi="Calibri"/>
          <w:sz w:val="20"/>
          <w:szCs w:val="20"/>
          <w:lang w:val="en-US"/>
        </w:rPr>
      </w:pPr>
      <w:r w:rsidRPr="00766BB2">
        <w:rPr>
          <w:rFonts w:ascii="Calibri" w:hAnsi="Calibri"/>
          <w:sz w:val="20"/>
          <w:szCs w:val="20"/>
          <w:lang w:val="en-US"/>
        </w:rPr>
        <w:t>The integration process is rigorous, and it’s ongoing. “In joining forces</w:t>
      </w:r>
      <w:r w:rsidR="00D877C7">
        <w:rPr>
          <w:rFonts w:ascii="Calibri" w:hAnsi="Calibri"/>
          <w:sz w:val="20"/>
          <w:szCs w:val="20"/>
          <w:lang w:val="en-US"/>
        </w:rPr>
        <w:t>,</w:t>
      </w:r>
      <w:r w:rsidRPr="00766BB2">
        <w:rPr>
          <w:rFonts w:ascii="Calibri" w:hAnsi="Calibri"/>
          <w:sz w:val="20"/>
          <w:szCs w:val="20"/>
          <w:lang w:val="en-US"/>
        </w:rPr>
        <w:t xml:space="preserve"> we have to balance the cultures, talent, know-how, and systems of two large companies. This first integration phase has been achieved relatively quickly. It has allowed us to discuss, evaluate and start integrating knowledge, objectives and skills. The benefits are significant,” says Vangeluwe.</w:t>
      </w:r>
    </w:p>
    <w:p w14:paraId="06380BF3" w14:textId="77777777" w:rsidR="00766BB2" w:rsidRPr="00766BB2" w:rsidRDefault="00766BB2" w:rsidP="00766BB2">
      <w:pPr>
        <w:ind w:left="-1080" w:right="-540"/>
        <w:jc w:val="both"/>
        <w:rPr>
          <w:rFonts w:ascii="Calibri" w:hAnsi="Calibri"/>
          <w:sz w:val="20"/>
          <w:szCs w:val="20"/>
          <w:lang w:val="en-US"/>
        </w:rPr>
      </w:pPr>
      <w:r w:rsidRPr="00766BB2">
        <w:rPr>
          <w:rFonts w:ascii="Calibri" w:hAnsi="Calibri"/>
          <w:sz w:val="20"/>
          <w:szCs w:val="20"/>
          <w:lang w:val="en-US"/>
        </w:rPr>
        <w:t xml:space="preserve">The integration of the two businesses extends the global reach of the company, it positions </w:t>
      </w:r>
      <w:proofErr w:type="spellStart"/>
      <w:r w:rsidRPr="00766BB2">
        <w:rPr>
          <w:rFonts w:ascii="Calibri" w:hAnsi="Calibri"/>
          <w:sz w:val="20"/>
          <w:szCs w:val="20"/>
          <w:lang w:val="en-US"/>
        </w:rPr>
        <w:t>Solmax</w:t>
      </w:r>
      <w:proofErr w:type="spellEnd"/>
      <w:r w:rsidRPr="00766BB2">
        <w:rPr>
          <w:rFonts w:ascii="Calibri" w:hAnsi="Calibri"/>
          <w:sz w:val="20"/>
          <w:szCs w:val="20"/>
          <w:lang w:val="en-US"/>
        </w:rPr>
        <w:t xml:space="preserve"> advantageously within the value chain, and gives it the resources and agility to drive research and development, and quickly commercialize and scale new innovations, products and services.</w:t>
      </w:r>
    </w:p>
    <w:p w14:paraId="2F2F1D5B" w14:textId="77777777" w:rsidR="00766BB2" w:rsidRPr="00766BB2" w:rsidRDefault="00766BB2" w:rsidP="00766BB2">
      <w:pPr>
        <w:ind w:left="-1080" w:right="-540"/>
        <w:jc w:val="both"/>
        <w:rPr>
          <w:rFonts w:ascii="Calibri" w:hAnsi="Calibri"/>
          <w:sz w:val="20"/>
          <w:szCs w:val="20"/>
          <w:lang w:val="en-US"/>
        </w:rPr>
      </w:pPr>
      <w:r w:rsidRPr="00766BB2">
        <w:rPr>
          <w:rFonts w:ascii="Calibri" w:hAnsi="Calibri"/>
          <w:sz w:val="20"/>
          <w:szCs w:val="20"/>
          <w:lang w:val="en-US"/>
        </w:rPr>
        <w:t>“</w:t>
      </w:r>
      <w:proofErr w:type="spellStart"/>
      <w:r w:rsidRPr="00766BB2">
        <w:rPr>
          <w:rFonts w:ascii="Calibri" w:hAnsi="Calibri"/>
          <w:sz w:val="20"/>
          <w:szCs w:val="20"/>
          <w:lang w:val="en-US"/>
        </w:rPr>
        <w:t>Solmax</w:t>
      </w:r>
      <w:proofErr w:type="spellEnd"/>
      <w:r w:rsidRPr="00766BB2">
        <w:rPr>
          <w:rFonts w:ascii="Calibri" w:hAnsi="Calibri"/>
          <w:sz w:val="20"/>
          <w:szCs w:val="20"/>
          <w:lang w:val="en-US"/>
        </w:rPr>
        <w:t xml:space="preserve"> now has an extended manufacturing presence in North America, Europe, Asia, and the Middle East; better access to raw materials; and the industry clout to help raise standards and drive innovation to meet more stringent environmental requirements,” Vangeluwe notes. </w:t>
      </w:r>
    </w:p>
    <w:p w14:paraId="7F17222A" w14:textId="02B9177B" w:rsidR="00BB1F80" w:rsidRDefault="00766BB2" w:rsidP="00766BB2">
      <w:pPr>
        <w:ind w:left="-1080" w:right="-540"/>
        <w:jc w:val="both"/>
        <w:rPr>
          <w:rFonts w:ascii="Calibri" w:hAnsi="Calibri"/>
          <w:sz w:val="20"/>
          <w:szCs w:val="20"/>
          <w:lang w:val="en-US"/>
        </w:rPr>
      </w:pPr>
      <w:r w:rsidRPr="00766BB2">
        <w:rPr>
          <w:rFonts w:ascii="Calibri" w:hAnsi="Calibri"/>
          <w:sz w:val="20"/>
          <w:szCs w:val="20"/>
          <w:lang w:val="en-US"/>
        </w:rPr>
        <w:t xml:space="preserve">Internally, </w:t>
      </w:r>
      <w:proofErr w:type="spellStart"/>
      <w:r w:rsidRPr="00766BB2">
        <w:rPr>
          <w:rFonts w:ascii="Calibri" w:hAnsi="Calibri"/>
          <w:sz w:val="20"/>
          <w:szCs w:val="20"/>
          <w:lang w:val="en-US"/>
        </w:rPr>
        <w:t>Solmax</w:t>
      </w:r>
      <w:proofErr w:type="spellEnd"/>
      <w:r w:rsidRPr="00766BB2">
        <w:rPr>
          <w:rFonts w:ascii="Calibri" w:hAnsi="Calibri"/>
          <w:sz w:val="20"/>
          <w:szCs w:val="20"/>
          <w:lang w:val="en-US"/>
        </w:rPr>
        <w:t xml:space="preserve"> is very focused on supporting fresh thinking, innovation and the growth of its people. The company also aims to drive change across industry ecosystems. </w:t>
      </w:r>
    </w:p>
    <w:p w14:paraId="11C68AA6" w14:textId="77777777" w:rsidR="009074F8" w:rsidRDefault="00766BB2" w:rsidP="00766BB2">
      <w:pPr>
        <w:ind w:left="-1080" w:right="-540"/>
        <w:jc w:val="both"/>
        <w:rPr>
          <w:ins w:id="1" w:author="Kathryn" w:date="2019-02-04T17:01:00Z"/>
          <w:rFonts w:ascii="Calibri" w:hAnsi="Calibri"/>
          <w:sz w:val="20"/>
          <w:szCs w:val="20"/>
          <w:lang w:val="en-US"/>
        </w:rPr>
      </w:pPr>
      <w:r w:rsidRPr="00766BB2">
        <w:rPr>
          <w:rFonts w:ascii="Calibri" w:hAnsi="Calibri"/>
          <w:sz w:val="20"/>
          <w:szCs w:val="20"/>
          <w:lang w:val="en-US"/>
        </w:rPr>
        <w:t>“The reality is that there is no stopping human endeavor – industry, mining and human activity negatively impact our natural environment and create waste products that are harmful</w:t>
      </w:r>
      <w:r w:rsidR="00BB1F80">
        <w:rPr>
          <w:rFonts w:ascii="Calibri" w:hAnsi="Calibri"/>
          <w:sz w:val="20"/>
          <w:szCs w:val="20"/>
          <w:lang w:val="en-US"/>
        </w:rPr>
        <w:t xml:space="preserve">,” says </w:t>
      </w:r>
      <w:proofErr w:type="spellStart"/>
      <w:r w:rsidR="00BB1F80" w:rsidRPr="00766BB2">
        <w:rPr>
          <w:rFonts w:ascii="Calibri" w:hAnsi="Calibri"/>
          <w:sz w:val="20"/>
          <w:szCs w:val="20"/>
          <w:lang w:val="en-US"/>
        </w:rPr>
        <w:t>Vangeluwe</w:t>
      </w:r>
      <w:proofErr w:type="spellEnd"/>
      <w:r w:rsidR="00BB1F80">
        <w:rPr>
          <w:rFonts w:ascii="Calibri" w:hAnsi="Calibri"/>
          <w:sz w:val="20"/>
          <w:szCs w:val="20"/>
          <w:lang w:val="en-US"/>
        </w:rPr>
        <w:t>. “</w:t>
      </w:r>
      <w:proofErr w:type="spellStart"/>
      <w:r w:rsidRPr="00766BB2">
        <w:rPr>
          <w:rFonts w:ascii="Calibri" w:hAnsi="Calibri"/>
          <w:sz w:val="20"/>
          <w:szCs w:val="20"/>
          <w:lang w:val="en-US"/>
        </w:rPr>
        <w:t>Solmax’s</w:t>
      </w:r>
      <w:proofErr w:type="spellEnd"/>
      <w:r w:rsidRPr="00766BB2">
        <w:rPr>
          <w:rFonts w:ascii="Calibri" w:hAnsi="Calibri"/>
          <w:sz w:val="20"/>
          <w:szCs w:val="20"/>
          <w:lang w:val="en-US"/>
        </w:rPr>
        <w:t xml:space="preserve"> mission is to continuously innovate, creating </w:t>
      </w:r>
      <w:r w:rsidRPr="00766BB2">
        <w:rPr>
          <w:rFonts w:ascii="Calibri" w:hAnsi="Calibri"/>
          <w:sz w:val="20"/>
          <w:szCs w:val="20"/>
          <w:lang w:val="en-US"/>
        </w:rPr>
        <w:lastRenderedPageBreak/>
        <w:t>state-of-the-art products and services that can help protect the earth—products that are highly resistant to contaminants, reliable, accessible in price to all countries, even developing countries, and meet stringent regulations.</w:t>
      </w:r>
      <w:r w:rsidR="00BB1F80">
        <w:rPr>
          <w:rFonts w:ascii="Calibri" w:hAnsi="Calibri"/>
          <w:sz w:val="20"/>
          <w:szCs w:val="20"/>
          <w:lang w:val="en-US"/>
        </w:rPr>
        <w:t xml:space="preserve"> </w:t>
      </w:r>
    </w:p>
    <w:p w14:paraId="6A0514FD" w14:textId="08C1C84B" w:rsidR="00766BB2" w:rsidRPr="00766BB2" w:rsidRDefault="00766BB2" w:rsidP="00766BB2">
      <w:pPr>
        <w:ind w:left="-1080" w:right="-540"/>
        <w:jc w:val="both"/>
        <w:rPr>
          <w:rFonts w:ascii="Calibri" w:hAnsi="Calibri"/>
          <w:sz w:val="20"/>
          <w:szCs w:val="20"/>
          <w:lang w:val="en-US"/>
        </w:rPr>
      </w:pPr>
      <w:r w:rsidRPr="00766BB2">
        <w:rPr>
          <w:rFonts w:ascii="Calibri" w:hAnsi="Calibri"/>
          <w:sz w:val="20"/>
          <w:szCs w:val="20"/>
          <w:lang w:val="en-US"/>
        </w:rPr>
        <w:t>“We want to shake the industry up. Get everyone thinking this way.</w:t>
      </w:r>
    </w:p>
    <w:p w14:paraId="60032A37" w14:textId="77777777" w:rsidR="00766BB2" w:rsidRPr="00766BB2" w:rsidRDefault="00766BB2" w:rsidP="00766BB2">
      <w:pPr>
        <w:ind w:left="-1080" w:right="-540"/>
        <w:jc w:val="both"/>
        <w:rPr>
          <w:rFonts w:ascii="Calibri" w:hAnsi="Calibri"/>
          <w:sz w:val="20"/>
          <w:szCs w:val="20"/>
          <w:lang w:val="en-US"/>
        </w:rPr>
      </w:pPr>
      <w:r w:rsidRPr="00766BB2">
        <w:rPr>
          <w:rFonts w:ascii="Calibri" w:hAnsi="Calibri"/>
          <w:sz w:val="20"/>
          <w:szCs w:val="20"/>
          <w:lang w:val="en-US"/>
        </w:rPr>
        <w:t xml:space="preserve">“What we want to be able to say to our customers is ‘aim for the sky; we’ve got the ground covered’, but it’s not something </w:t>
      </w:r>
      <w:proofErr w:type="spellStart"/>
      <w:r w:rsidRPr="00766BB2">
        <w:rPr>
          <w:rFonts w:ascii="Calibri" w:hAnsi="Calibri"/>
          <w:sz w:val="20"/>
          <w:szCs w:val="20"/>
          <w:lang w:val="en-US"/>
        </w:rPr>
        <w:t>Solmax</w:t>
      </w:r>
      <w:proofErr w:type="spellEnd"/>
      <w:r w:rsidRPr="00766BB2">
        <w:rPr>
          <w:rFonts w:ascii="Calibri" w:hAnsi="Calibri"/>
          <w:sz w:val="20"/>
          <w:szCs w:val="20"/>
          <w:lang w:val="en-US"/>
        </w:rPr>
        <w:t xml:space="preserve"> can do alone –  it requires collective action by all stakeholders, from geosynthetics players to governments, supply chain partners and our customers in mining, energy, civil engineering, water and waste management .”</w:t>
      </w:r>
    </w:p>
    <w:p w14:paraId="747766EE" w14:textId="77777777" w:rsidR="00766BB2" w:rsidRPr="00766BB2" w:rsidRDefault="00766BB2" w:rsidP="00766BB2">
      <w:pPr>
        <w:ind w:left="-1080" w:right="-540"/>
        <w:jc w:val="both"/>
        <w:rPr>
          <w:rFonts w:ascii="Calibri" w:hAnsi="Calibri"/>
          <w:sz w:val="20"/>
          <w:szCs w:val="20"/>
          <w:lang w:val="en-US"/>
        </w:rPr>
      </w:pPr>
      <w:r w:rsidRPr="00766BB2">
        <w:rPr>
          <w:rFonts w:ascii="Calibri" w:hAnsi="Calibri"/>
          <w:sz w:val="20"/>
          <w:szCs w:val="20"/>
          <w:lang w:val="en-US"/>
        </w:rPr>
        <w:t xml:space="preserve">The company’s next step is to reposition the new </w:t>
      </w:r>
      <w:proofErr w:type="spellStart"/>
      <w:r w:rsidRPr="00766BB2">
        <w:rPr>
          <w:rFonts w:ascii="Calibri" w:hAnsi="Calibri"/>
          <w:sz w:val="20"/>
          <w:szCs w:val="20"/>
          <w:lang w:val="en-US"/>
        </w:rPr>
        <w:t>Solmax</w:t>
      </w:r>
      <w:proofErr w:type="spellEnd"/>
      <w:r w:rsidRPr="00766BB2">
        <w:rPr>
          <w:rFonts w:ascii="Calibri" w:hAnsi="Calibri"/>
          <w:sz w:val="20"/>
          <w:szCs w:val="20"/>
          <w:lang w:val="en-US"/>
        </w:rPr>
        <w:t xml:space="preserve"> brand across all its territories. The transition will take into consideration the needs of </w:t>
      </w:r>
      <w:proofErr w:type="spellStart"/>
      <w:r w:rsidRPr="00766BB2">
        <w:rPr>
          <w:rFonts w:ascii="Calibri" w:hAnsi="Calibri"/>
          <w:sz w:val="20"/>
          <w:szCs w:val="20"/>
          <w:lang w:val="en-US"/>
        </w:rPr>
        <w:t>Solmax’s</w:t>
      </w:r>
      <w:proofErr w:type="spellEnd"/>
      <w:r w:rsidRPr="00766BB2">
        <w:rPr>
          <w:rFonts w:ascii="Calibri" w:hAnsi="Calibri"/>
          <w:sz w:val="20"/>
          <w:szCs w:val="20"/>
          <w:lang w:val="en-US"/>
        </w:rPr>
        <w:t xml:space="preserve"> employees and its customers in specific geographies.</w:t>
      </w:r>
    </w:p>
    <w:p w14:paraId="23B4A855" w14:textId="09F3ACB4" w:rsidR="00766BB2" w:rsidRPr="00766BB2" w:rsidRDefault="00766BB2" w:rsidP="00766BB2">
      <w:pPr>
        <w:ind w:left="-1080" w:right="-540"/>
        <w:jc w:val="both"/>
        <w:rPr>
          <w:rFonts w:ascii="Calibri" w:hAnsi="Calibri"/>
          <w:sz w:val="20"/>
          <w:szCs w:val="20"/>
          <w:lang w:val="en-US"/>
        </w:rPr>
      </w:pPr>
      <w:r w:rsidRPr="00766BB2">
        <w:rPr>
          <w:rFonts w:ascii="Calibri" w:hAnsi="Calibri"/>
          <w:sz w:val="20"/>
          <w:szCs w:val="20"/>
          <w:lang w:val="en-US"/>
        </w:rPr>
        <w:t xml:space="preserve">While it’s early days, </w:t>
      </w:r>
      <w:proofErr w:type="spellStart"/>
      <w:r w:rsidRPr="00766BB2">
        <w:rPr>
          <w:rFonts w:ascii="Calibri" w:hAnsi="Calibri"/>
          <w:sz w:val="20"/>
          <w:szCs w:val="20"/>
          <w:lang w:val="en-US"/>
        </w:rPr>
        <w:t>Solmax</w:t>
      </w:r>
      <w:proofErr w:type="spellEnd"/>
      <w:r w:rsidRPr="00766BB2">
        <w:rPr>
          <w:rFonts w:ascii="Calibri" w:hAnsi="Calibri"/>
          <w:sz w:val="20"/>
          <w:szCs w:val="20"/>
          <w:lang w:val="en-US"/>
        </w:rPr>
        <w:t xml:space="preserve"> is already seeing </w:t>
      </w:r>
      <w:r w:rsidR="00BB1F80">
        <w:rPr>
          <w:rFonts w:ascii="Calibri" w:hAnsi="Calibri"/>
          <w:sz w:val="20"/>
          <w:szCs w:val="20"/>
          <w:lang w:val="en-US"/>
        </w:rPr>
        <w:t>significant</w:t>
      </w:r>
      <w:r w:rsidR="00BB1F80" w:rsidRPr="00766BB2">
        <w:rPr>
          <w:rFonts w:ascii="Calibri" w:hAnsi="Calibri"/>
          <w:sz w:val="20"/>
          <w:szCs w:val="20"/>
          <w:lang w:val="en-US"/>
        </w:rPr>
        <w:t xml:space="preserve"> </w:t>
      </w:r>
      <w:r w:rsidRPr="00766BB2">
        <w:rPr>
          <w:rFonts w:ascii="Calibri" w:hAnsi="Calibri"/>
          <w:sz w:val="20"/>
          <w:szCs w:val="20"/>
          <w:lang w:val="en-US"/>
        </w:rPr>
        <w:t>cost and efficiency wins. “Our customers are responding well to the integration of the two businesses, and our people are energized by the drive for innovation across the business. A number of innovations are also in motion across operations, manufacturing and product development,” says Vangeluwe.</w:t>
      </w:r>
    </w:p>
    <w:p w14:paraId="64AA7FB2" w14:textId="77777777" w:rsidR="00766BB2" w:rsidRPr="00766BB2" w:rsidRDefault="00766BB2" w:rsidP="00766BB2">
      <w:pPr>
        <w:ind w:left="-1080" w:right="-540"/>
        <w:jc w:val="both"/>
        <w:rPr>
          <w:rFonts w:ascii="Calibri" w:hAnsi="Calibri"/>
          <w:sz w:val="20"/>
          <w:szCs w:val="20"/>
          <w:lang w:val="en-US"/>
        </w:rPr>
      </w:pPr>
      <w:r w:rsidRPr="00766BB2">
        <w:rPr>
          <w:rFonts w:ascii="Calibri" w:hAnsi="Calibri"/>
          <w:sz w:val="20"/>
          <w:szCs w:val="20"/>
          <w:lang w:val="en-US"/>
        </w:rPr>
        <w:t xml:space="preserve">“We look forward to uncovering new synergies and building a strong foundation for innovation across the organization as </w:t>
      </w:r>
      <w:proofErr w:type="spellStart"/>
      <w:r w:rsidRPr="00766BB2">
        <w:rPr>
          <w:rFonts w:ascii="Calibri" w:hAnsi="Calibri"/>
          <w:sz w:val="20"/>
          <w:szCs w:val="20"/>
          <w:lang w:val="en-US"/>
        </w:rPr>
        <w:t>Solmax</w:t>
      </w:r>
      <w:proofErr w:type="spellEnd"/>
      <w:r w:rsidRPr="00766BB2">
        <w:rPr>
          <w:rFonts w:ascii="Calibri" w:hAnsi="Calibri"/>
          <w:sz w:val="20"/>
          <w:szCs w:val="20"/>
          <w:lang w:val="en-US"/>
        </w:rPr>
        <w:t xml:space="preserve"> completes the integration of its businesses and leads the sector into the digital age of geosynthetics.”</w:t>
      </w:r>
    </w:p>
    <w:p w14:paraId="66013A44" w14:textId="4EDF0C87" w:rsidR="009807FD" w:rsidRDefault="009807FD" w:rsidP="00766BB2">
      <w:pPr>
        <w:ind w:left="-1080" w:right="-540"/>
        <w:jc w:val="both"/>
        <w:rPr>
          <w:rFonts w:ascii="Calibri" w:hAnsi="Calibri"/>
          <w:sz w:val="20"/>
          <w:szCs w:val="20"/>
          <w:lang w:val="en-US"/>
        </w:rPr>
      </w:pPr>
      <w:r>
        <w:rPr>
          <w:rFonts w:ascii="Calibri" w:hAnsi="Calibri"/>
          <w:sz w:val="20"/>
          <w:szCs w:val="20"/>
          <w:lang w:val="en-US"/>
        </w:rPr>
        <w:t>Ends</w:t>
      </w:r>
    </w:p>
    <w:p w14:paraId="0461C49D" w14:textId="439D69CB" w:rsidR="003D2019" w:rsidRDefault="003D2019" w:rsidP="00766BB2">
      <w:pPr>
        <w:ind w:left="-1080" w:right="-540"/>
        <w:jc w:val="both"/>
        <w:rPr>
          <w:rFonts w:ascii="Calibri" w:hAnsi="Calibri"/>
          <w:sz w:val="20"/>
          <w:szCs w:val="20"/>
          <w:lang w:val="en-US"/>
        </w:rPr>
      </w:pPr>
      <w:r w:rsidRPr="009807FD">
        <w:rPr>
          <w:rFonts w:ascii="Calibri" w:hAnsi="Calibri"/>
          <w:sz w:val="20"/>
          <w:szCs w:val="20"/>
          <w:lang w:val="en-US"/>
        </w:rPr>
        <w:t>Contact:</w:t>
      </w:r>
      <w:r w:rsidR="009807FD">
        <w:rPr>
          <w:rFonts w:ascii="Calibri" w:hAnsi="Calibri"/>
          <w:sz w:val="20"/>
          <w:szCs w:val="20"/>
          <w:lang w:val="en-US"/>
        </w:rPr>
        <w:t xml:space="preserve">   </w:t>
      </w:r>
      <w:r w:rsidRPr="009807FD">
        <w:rPr>
          <w:rFonts w:ascii="Calibri" w:hAnsi="Calibri"/>
          <w:sz w:val="20"/>
          <w:szCs w:val="20"/>
          <w:lang w:val="en-US"/>
        </w:rPr>
        <w:t>Andreea Sasu</w:t>
      </w:r>
    </w:p>
    <w:p w14:paraId="35C06153" w14:textId="54CA56D5" w:rsidR="00766BB2" w:rsidRDefault="003D2019" w:rsidP="00766BB2">
      <w:pPr>
        <w:ind w:left="-1080" w:right="-540"/>
        <w:jc w:val="both"/>
        <w:rPr>
          <w:rFonts w:ascii="Calibri" w:hAnsi="Calibri"/>
          <w:sz w:val="20"/>
          <w:szCs w:val="20"/>
          <w:lang w:val="en-US"/>
        </w:rPr>
      </w:pPr>
      <w:r w:rsidRPr="009807FD">
        <w:rPr>
          <w:rFonts w:ascii="Calibri" w:hAnsi="Calibri"/>
          <w:sz w:val="20"/>
          <w:szCs w:val="20"/>
          <w:lang w:val="en-US"/>
        </w:rPr>
        <w:t>Email</w:t>
      </w:r>
      <w:r w:rsidR="009807FD">
        <w:rPr>
          <w:rFonts w:ascii="Calibri" w:hAnsi="Calibri"/>
          <w:sz w:val="20"/>
          <w:szCs w:val="20"/>
          <w:lang w:val="en-US"/>
        </w:rPr>
        <w:t>:  asasu@solmax.com</w:t>
      </w:r>
    </w:p>
    <w:p w14:paraId="30628006" w14:textId="77777777" w:rsidR="00766BB2" w:rsidRPr="00766BB2" w:rsidRDefault="00766BB2" w:rsidP="00766BB2">
      <w:pPr>
        <w:ind w:left="-1080" w:right="-540"/>
        <w:jc w:val="both"/>
        <w:rPr>
          <w:rFonts w:ascii="Calibri" w:hAnsi="Calibri"/>
          <w:sz w:val="20"/>
          <w:szCs w:val="20"/>
          <w:lang w:val="en-US"/>
        </w:rPr>
      </w:pPr>
    </w:p>
    <w:p w14:paraId="4DD63BF9" w14:textId="77777777" w:rsidR="00766BB2" w:rsidRPr="00766BB2" w:rsidRDefault="00766BB2" w:rsidP="00766BB2">
      <w:pPr>
        <w:ind w:left="-1080" w:right="-540"/>
        <w:jc w:val="both"/>
        <w:rPr>
          <w:rFonts w:ascii="Calibri" w:hAnsi="Calibri"/>
          <w:b/>
          <w:sz w:val="20"/>
          <w:szCs w:val="20"/>
          <w:lang w:val="en-US"/>
        </w:rPr>
      </w:pPr>
      <w:r w:rsidRPr="00766BB2">
        <w:rPr>
          <w:rFonts w:ascii="Calibri" w:hAnsi="Calibri"/>
          <w:b/>
          <w:sz w:val="20"/>
          <w:szCs w:val="20"/>
          <w:lang w:val="en-US"/>
        </w:rPr>
        <w:t xml:space="preserve">About </w:t>
      </w:r>
      <w:proofErr w:type="spellStart"/>
      <w:r w:rsidRPr="00766BB2">
        <w:rPr>
          <w:rFonts w:ascii="Calibri" w:hAnsi="Calibri"/>
          <w:b/>
          <w:sz w:val="20"/>
          <w:szCs w:val="20"/>
          <w:lang w:val="en-US"/>
        </w:rPr>
        <w:t>Solmax</w:t>
      </w:r>
      <w:proofErr w:type="spellEnd"/>
      <w:r w:rsidRPr="00766BB2">
        <w:rPr>
          <w:rFonts w:ascii="Calibri" w:hAnsi="Calibri"/>
          <w:b/>
          <w:sz w:val="20"/>
          <w:szCs w:val="20"/>
          <w:lang w:val="en-US"/>
        </w:rPr>
        <w:t xml:space="preserve"> </w:t>
      </w:r>
    </w:p>
    <w:p w14:paraId="2EC79879" w14:textId="77777777" w:rsidR="00766BB2" w:rsidRPr="00766BB2" w:rsidRDefault="00766BB2" w:rsidP="00766BB2">
      <w:pPr>
        <w:ind w:left="-1080" w:right="-540"/>
        <w:jc w:val="both"/>
        <w:rPr>
          <w:rFonts w:ascii="Calibri" w:hAnsi="Calibri"/>
          <w:sz w:val="20"/>
          <w:szCs w:val="20"/>
          <w:lang w:val="en-US"/>
        </w:rPr>
      </w:pPr>
      <w:proofErr w:type="spellStart"/>
      <w:r w:rsidRPr="00766BB2">
        <w:rPr>
          <w:rFonts w:ascii="Calibri" w:hAnsi="Calibri"/>
          <w:sz w:val="20"/>
          <w:szCs w:val="20"/>
          <w:lang w:val="en-US"/>
        </w:rPr>
        <w:t>Solmax</w:t>
      </w:r>
      <w:proofErr w:type="spellEnd"/>
      <w:r w:rsidRPr="00766BB2">
        <w:rPr>
          <w:rFonts w:ascii="Calibri" w:hAnsi="Calibri"/>
          <w:sz w:val="20"/>
          <w:szCs w:val="20"/>
          <w:lang w:val="en-US"/>
        </w:rPr>
        <w:t xml:space="preserve"> is the world’s largest geosynthetics manufacturer with plants in North America, Europe, Asia, and the Middle East. Used in critical applications in more than 60 countries by the biggest names in mining, petroleum, waste management, water, and civil engineering, our products contain and drain–creating a layer of protection between our most precious resource, the earth, and the waste and contaminants that result from human activity, industry, mining, and the use of fossil fuels. Our mission is to enable progress with minimal damage to the environment. Agile and innovation-led, </w:t>
      </w:r>
      <w:proofErr w:type="spellStart"/>
      <w:r w:rsidRPr="00766BB2">
        <w:rPr>
          <w:rFonts w:ascii="Calibri" w:hAnsi="Calibri"/>
          <w:sz w:val="20"/>
          <w:szCs w:val="20"/>
          <w:lang w:val="en-US"/>
        </w:rPr>
        <w:t>Solmax</w:t>
      </w:r>
      <w:proofErr w:type="spellEnd"/>
      <w:r w:rsidRPr="00766BB2">
        <w:rPr>
          <w:rFonts w:ascii="Calibri" w:hAnsi="Calibri"/>
          <w:sz w:val="20"/>
          <w:szCs w:val="20"/>
          <w:lang w:val="en-US"/>
        </w:rPr>
        <w:t xml:space="preserve"> aims to reshape the geosynthetics industry, applying digital technologies and state-of-the-art R&amp;D expertise to deliver advanced solutions that are even more reliable, stronger, resistant to contaminants, and affordable, even in developing countries. Our message to our clients: Aim for the sky; we’ve got the ground covered. Visit us at www.solmax.com.</w:t>
      </w:r>
    </w:p>
    <w:p w14:paraId="3A312BB4" w14:textId="77777777" w:rsidR="00766BB2" w:rsidRPr="00766BB2" w:rsidRDefault="00766BB2" w:rsidP="00766BB2">
      <w:pPr>
        <w:ind w:left="-1080" w:right="-540"/>
        <w:jc w:val="both"/>
        <w:rPr>
          <w:rFonts w:ascii="Calibri" w:hAnsi="Calibri"/>
          <w:sz w:val="20"/>
          <w:szCs w:val="20"/>
          <w:lang w:val="en-US"/>
        </w:rPr>
      </w:pPr>
    </w:p>
    <w:p w14:paraId="0B6678C0" w14:textId="77777777" w:rsidR="00766BB2" w:rsidRPr="00766BB2" w:rsidRDefault="00766BB2" w:rsidP="00766BB2">
      <w:pPr>
        <w:ind w:left="-1080" w:right="-540"/>
        <w:jc w:val="both"/>
        <w:rPr>
          <w:rFonts w:ascii="Calibri" w:hAnsi="Calibri"/>
          <w:sz w:val="20"/>
          <w:szCs w:val="20"/>
          <w:lang w:val="en-US"/>
        </w:rPr>
      </w:pPr>
    </w:p>
    <w:p w14:paraId="753327DA" w14:textId="77777777" w:rsidR="00464A4A" w:rsidRPr="00766BB2" w:rsidRDefault="00464A4A" w:rsidP="00464A4A">
      <w:pPr>
        <w:ind w:left="-1080" w:right="-540"/>
        <w:jc w:val="both"/>
        <w:rPr>
          <w:rFonts w:ascii="Calibri" w:hAnsi="Calibri"/>
          <w:sz w:val="20"/>
          <w:szCs w:val="20"/>
          <w:lang w:val="en-US"/>
        </w:rPr>
      </w:pPr>
    </w:p>
    <w:p w14:paraId="468CC8B0" w14:textId="77777777" w:rsidR="00E37C5B" w:rsidRPr="00766BB2" w:rsidRDefault="00E37C5B" w:rsidP="00C911C0">
      <w:pPr>
        <w:ind w:left="-1080" w:right="-540"/>
        <w:jc w:val="both"/>
        <w:rPr>
          <w:rFonts w:ascii="Calibri" w:hAnsi="Calibri"/>
          <w:sz w:val="20"/>
          <w:szCs w:val="20"/>
          <w:lang w:val="en-US"/>
        </w:rPr>
      </w:pPr>
    </w:p>
    <w:p w14:paraId="21FBD065" w14:textId="77777777" w:rsidR="00AE22DC" w:rsidRPr="00766BB2" w:rsidRDefault="00643290" w:rsidP="00C911C0">
      <w:pPr>
        <w:ind w:left="-1080"/>
        <w:jc w:val="both"/>
        <w:rPr>
          <w:rFonts w:ascii="Calibri" w:hAnsi="Calibri"/>
          <w:lang w:val="en-US"/>
        </w:rPr>
      </w:pPr>
    </w:p>
    <w:sectPr w:rsidR="00AE22DC" w:rsidRPr="00766BB2" w:rsidSect="00C911C0">
      <w:headerReference w:type="default" r:id="rId10"/>
      <w:footerReference w:type="default" r:id="rId11"/>
      <w:pgSz w:w="12240" w:h="15840"/>
      <w:pgMar w:top="2790" w:right="1260" w:bottom="180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16691" w14:textId="77777777" w:rsidR="00AC4F02" w:rsidRDefault="00AC4F02">
      <w:pPr>
        <w:spacing w:after="0"/>
      </w:pPr>
      <w:r>
        <w:separator/>
      </w:r>
    </w:p>
  </w:endnote>
  <w:endnote w:type="continuationSeparator" w:id="0">
    <w:p w14:paraId="4A831A98" w14:textId="77777777" w:rsidR="00AC4F02" w:rsidRDefault="00AC4F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492F5" w14:textId="77777777" w:rsidR="00E37C5B" w:rsidRDefault="00E37C5B">
    <w:pPr>
      <w:pStyle w:val="Footer"/>
    </w:pPr>
    <w:r>
      <w:rPr>
        <w:noProof/>
        <w:lang w:val="en-GB" w:eastAsia="en-GB"/>
      </w:rPr>
      <w:drawing>
        <wp:anchor distT="0" distB="0" distL="114300" distR="114300" simplePos="0" relativeHeight="251659264" behindDoc="1" locked="0" layoutInCell="1" allowOverlap="1" wp14:anchorId="3277B0ED" wp14:editId="34CB4BB1">
          <wp:simplePos x="0" y="0"/>
          <wp:positionH relativeFrom="column">
            <wp:posOffset>-1143000</wp:posOffset>
          </wp:positionH>
          <wp:positionV relativeFrom="paragraph">
            <wp:posOffset>-802367</wp:posOffset>
          </wp:positionV>
          <wp:extent cx="7778687" cy="1601494"/>
          <wp:effectExtent l="25400" t="0" r="0" b="0"/>
          <wp:wrapNone/>
          <wp:docPr id="2" name="Picture 2" descr="Entete_SOLMAXGSE_adresseVare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SOLMAXGSE_adresseVarenne.png"/>
                  <pic:cNvPicPr/>
                </pic:nvPicPr>
                <pic:blipFill>
                  <a:blip r:embed="rId1"/>
                  <a:stretch>
                    <a:fillRect/>
                  </a:stretch>
                </pic:blipFill>
                <pic:spPr>
                  <a:xfrm>
                    <a:off x="0" y="0"/>
                    <a:ext cx="7778687" cy="160149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86000" w14:textId="77777777" w:rsidR="00AC4F02" w:rsidRDefault="00AC4F02">
      <w:pPr>
        <w:spacing w:after="0"/>
      </w:pPr>
      <w:r>
        <w:separator/>
      </w:r>
    </w:p>
  </w:footnote>
  <w:footnote w:type="continuationSeparator" w:id="0">
    <w:p w14:paraId="00A1DC45" w14:textId="77777777" w:rsidR="00AC4F02" w:rsidRDefault="00AC4F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0A38E" w14:textId="77777777" w:rsidR="00E37C5B" w:rsidRDefault="008F635A">
    <w:pPr>
      <w:pStyle w:val="Header"/>
      <w:rPr>
        <w:noProof/>
        <w:lang w:val="en-US"/>
      </w:rPr>
    </w:pPr>
    <w:r>
      <w:rPr>
        <w:noProof/>
        <w:lang w:val="en-GB" w:eastAsia="en-GB"/>
      </w:rPr>
      <w:drawing>
        <wp:anchor distT="0" distB="0" distL="114300" distR="114300" simplePos="0" relativeHeight="251658240" behindDoc="1" locked="0" layoutInCell="1" allowOverlap="1" wp14:anchorId="5B4618E0" wp14:editId="2B352FCE">
          <wp:simplePos x="0" y="0"/>
          <wp:positionH relativeFrom="column">
            <wp:posOffset>-1143000</wp:posOffset>
          </wp:positionH>
          <wp:positionV relativeFrom="paragraph">
            <wp:posOffset>-508721</wp:posOffset>
          </wp:positionV>
          <wp:extent cx="7777480" cy="1168147"/>
          <wp:effectExtent l="25400" t="0" r="0" b="0"/>
          <wp:wrapNone/>
          <wp:docPr id="1" name="Picture 1" descr="Entete_SOLMAXGS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SOLMAXGSE_LOGO.png"/>
                  <pic:cNvPicPr/>
                </pic:nvPicPr>
                <pic:blipFill>
                  <a:blip r:embed="rId1"/>
                  <a:stretch>
                    <a:fillRect/>
                  </a:stretch>
                </pic:blipFill>
                <pic:spPr>
                  <a:xfrm>
                    <a:off x="0" y="0"/>
                    <a:ext cx="7777480" cy="1168147"/>
                  </a:xfrm>
                  <a:prstGeom prst="rect">
                    <a:avLst/>
                  </a:prstGeom>
                </pic:spPr>
              </pic:pic>
            </a:graphicData>
          </a:graphic>
        </wp:anchor>
      </w:drawing>
    </w:r>
  </w:p>
  <w:p w14:paraId="117F3EBA" w14:textId="77777777" w:rsidR="00E37C5B" w:rsidRDefault="00E37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A4224"/>
    <w:multiLevelType w:val="hybridMultilevel"/>
    <w:tmpl w:val="614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CF217A5"/>
    <w:multiLevelType w:val="hybridMultilevel"/>
    <w:tmpl w:val="6F22EF44"/>
    <w:lvl w:ilvl="0" w:tplc="0C9E63B2">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B0ED5"/>
    <w:multiLevelType w:val="hybridMultilevel"/>
    <w:tmpl w:val="638EA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E37C5B"/>
    <w:rsid w:val="001A2AE1"/>
    <w:rsid w:val="00204845"/>
    <w:rsid w:val="0023376B"/>
    <w:rsid w:val="002D1D03"/>
    <w:rsid w:val="00307EA5"/>
    <w:rsid w:val="003B4B31"/>
    <w:rsid w:val="003D2019"/>
    <w:rsid w:val="00464A4A"/>
    <w:rsid w:val="00552E90"/>
    <w:rsid w:val="00643290"/>
    <w:rsid w:val="00766BB2"/>
    <w:rsid w:val="00766C27"/>
    <w:rsid w:val="00793548"/>
    <w:rsid w:val="0079680C"/>
    <w:rsid w:val="008E1478"/>
    <w:rsid w:val="008F635A"/>
    <w:rsid w:val="009074F8"/>
    <w:rsid w:val="009807FD"/>
    <w:rsid w:val="00AC4F02"/>
    <w:rsid w:val="00AF0C00"/>
    <w:rsid w:val="00B93050"/>
    <w:rsid w:val="00BB1F80"/>
    <w:rsid w:val="00C46E49"/>
    <w:rsid w:val="00C911C0"/>
    <w:rsid w:val="00D337C5"/>
    <w:rsid w:val="00D854B3"/>
    <w:rsid w:val="00D877C7"/>
    <w:rsid w:val="00E37C5B"/>
    <w:rsid w:val="00F6257A"/>
    <w:rsid w:val="00FA0F6D"/>
    <w:rsid w:val="5CC905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E8597"/>
  <w15:docId w15:val="{5F8514EF-917F-4A5B-9EF1-C8A19F73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7C5B"/>
    <w:pPr>
      <w:tabs>
        <w:tab w:val="center" w:pos="4320"/>
        <w:tab w:val="right" w:pos="8640"/>
      </w:tabs>
      <w:spacing w:after="0"/>
    </w:pPr>
  </w:style>
  <w:style w:type="character" w:customStyle="1" w:styleId="HeaderChar">
    <w:name w:val="Header Char"/>
    <w:basedOn w:val="DefaultParagraphFont"/>
    <w:link w:val="Header"/>
    <w:uiPriority w:val="99"/>
    <w:semiHidden/>
    <w:rsid w:val="00E37C5B"/>
  </w:style>
  <w:style w:type="paragraph" w:styleId="Footer">
    <w:name w:val="footer"/>
    <w:basedOn w:val="Normal"/>
    <w:link w:val="FooterChar"/>
    <w:uiPriority w:val="99"/>
    <w:semiHidden/>
    <w:unhideWhenUsed/>
    <w:rsid w:val="00E37C5B"/>
    <w:pPr>
      <w:tabs>
        <w:tab w:val="center" w:pos="4320"/>
        <w:tab w:val="right" w:pos="8640"/>
      </w:tabs>
      <w:spacing w:after="0"/>
    </w:pPr>
  </w:style>
  <w:style w:type="character" w:customStyle="1" w:styleId="FooterChar">
    <w:name w:val="Footer Char"/>
    <w:basedOn w:val="DefaultParagraphFont"/>
    <w:link w:val="Footer"/>
    <w:uiPriority w:val="99"/>
    <w:semiHidden/>
    <w:rsid w:val="00E37C5B"/>
  </w:style>
  <w:style w:type="paragraph" w:styleId="ListParagraph">
    <w:name w:val="List Paragraph"/>
    <w:basedOn w:val="Normal"/>
    <w:uiPriority w:val="34"/>
    <w:qFormat/>
    <w:rsid w:val="001A2AE1"/>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9680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80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77C7"/>
    <w:rPr>
      <w:b/>
      <w:bCs/>
    </w:rPr>
  </w:style>
  <w:style w:type="character" w:customStyle="1" w:styleId="CommentSubjectChar">
    <w:name w:val="Comment Subject Char"/>
    <w:basedOn w:val="CommentTextChar"/>
    <w:link w:val="CommentSubject"/>
    <w:uiPriority w:val="99"/>
    <w:semiHidden/>
    <w:rsid w:val="00D877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963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43486A664F54082280266BEABC749" ma:contentTypeVersion="10" ma:contentTypeDescription="Create a new document." ma:contentTypeScope="" ma:versionID="2cd7f9718f28281c2576def6399a6761">
  <xsd:schema xmlns:xsd="http://www.w3.org/2001/XMLSchema" xmlns:xs="http://www.w3.org/2001/XMLSchema" xmlns:p="http://schemas.microsoft.com/office/2006/metadata/properties" xmlns:ns2="eb385b25-5ad1-4f08-b560-6168462b2e5c" xmlns:ns3="5d7ce4a7-180c-434f-bbab-935619b29cf1" targetNamespace="http://schemas.microsoft.com/office/2006/metadata/properties" ma:root="true" ma:fieldsID="24db5834d010bfb83fb01773add8f633" ns2:_="" ns3:_="">
    <xsd:import namespace="eb385b25-5ad1-4f08-b560-6168462b2e5c"/>
    <xsd:import namespace="5d7ce4a7-180c-434f-bbab-935619b29cf1"/>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5b25-5ad1-4f08-b560-6168462b2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ce4a7-180c-434f-bbab-935619b29c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05612-D28C-454C-9123-0A4BAEC3F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85b25-5ad1-4f08-b560-6168462b2e5c"/>
    <ds:schemaRef ds:uri="5d7ce4a7-180c-434f-bbab-935619b29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8BCA8-11B8-4DEF-AB8A-79E32A3DA601}">
  <ds:schemaRefs>
    <ds:schemaRef ds:uri="5d7ce4a7-180c-434f-bbab-935619b29cf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b385b25-5ad1-4f08-b560-6168462b2e5c"/>
    <ds:schemaRef ds:uri="http://www.w3.org/XML/1998/namespace"/>
  </ds:schemaRefs>
</ds:datastoreItem>
</file>

<file path=customXml/itemProps3.xml><?xml version="1.0" encoding="utf-8"?>
<ds:datastoreItem xmlns:ds="http://schemas.openxmlformats.org/officeDocument/2006/customXml" ds:itemID="{96640ECE-F713-4689-B169-A58DFDC9EF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Karen Lubbe</cp:lastModifiedBy>
  <cp:revision>2</cp:revision>
  <cp:lastPrinted>2018-03-08T15:33:00Z</cp:lastPrinted>
  <dcterms:created xsi:type="dcterms:W3CDTF">2019-02-08T17:30:00Z</dcterms:created>
  <dcterms:modified xsi:type="dcterms:W3CDTF">2019-02-08T17:30:00Z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0x01010071543486A664F54082280266BEABC749</vt:lpwstr>
  </property>
</Properties>
</file>